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59920" w14:textId="4C670A5C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  <w:highlight w:val="yellow"/>
        </w:rPr>
        <w:t xml:space="preserve">Stampa laboratorio + </w:t>
      </w:r>
      <w:proofErr w:type="gramStart"/>
      <w:r>
        <w:rPr>
          <w:rFonts w:ascii="Verdana" w:hAnsi="Verdana"/>
          <w:sz w:val="20"/>
          <w:szCs w:val="20"/>
          <w:highlight w:val="yellow"/>
        </w:rPr>
        <w:t>etichetta :</w:t>
      </w:r>
      <w:proofErr w:type="gramEnd"/>
      <w:r>
        <w:rPr>
          <w:rFonts w:ascii="Verdana" w:hAnsi="Verdana"/>
          <w:sz w:val="20"/>
          <w:szCs w:val="20"/>
          <w:highlight w:val="yellow"/>
        </w:rPr>
        <w:t xml:space="preserve"> </w:t>
      </w:r>
    </w:p>
    <w:p w14:paraId="6CBAC9F6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  <w:highlight w:val="yellow"/>
        </w:rPr>
      </w:pPr>
    </w:p>
    <w:p w14:paraId="5DA52FF8" w14:textId="39E66D23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highlight w:val="yellow"/>
        </w:rPr>
        <w:t xml:space="preserve">Per stampa automatica, impostare la stampante su CONCSDS con </w:t>
      </w:r>
      <w:proofErr w:type="gramStart"/>
      <w:r>
        <w:rPr>
          <w:rFonts w:ascii="Verdana" w:hAnsi="Verdana"/>
          <w:sz w:val="20"/>
          <w:szCs w:val="20"/>
          <w:highlight w:val="yellow"/>
        </w:rPr>
        <w:t>funzione :</w:t>
      </w:r>
      <w:proofErr w:type="gramEnd"/>
      <w:r>
        <w:rPr>
          <w:rFonts w:ascii="Verdana" w:hAnsi="Verdana"/>
          <w:sz w:val="20"/>
          <w:szCs w:val="20"/>
          <w:highlight w:val="yellow"/>
        </w:rPr>
        <w:t xml:space="preserve"> </w:t>
      </w:r>
    </w:p>
    <w:p w14:paraId="252E24A6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highlight w:val="yellow"/>
        </w:rPr>
        <w:t>- CERZSSL (Scheda Laboratorio)</w:t>
      </w:r>
    </w:p>
    <w:p w14:paraId="7640A8D4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highlight w:val="yellow"/>
        </w:rPr>
        <w:t>- CERZSEL (Etichetta Laboratorio)</w:t>
      </w:r>
    </w:p>
    <w:p w14:paraId="2999B385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14:paraId="0888BB61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Variazione Stato Controlli (WN_QQUA8), aggiungere due opzioni per stampa scheda laboratorio e stampa etichetta </w:t>
      </w:r>
      <w:proofErr w:type="gramStart"/>
      <w:r>
        <w:rPr>
          <w:rFonts w:ascii="Verdana" w:hAnsi="Verdana"/>
          <w:sz w:val="20"/>
          <w:szCs w:val="20"/>
        </w:rPr>
        <w:t>laboratorio :</w:t>
      </w:r>
      <w:proofErr w:type="gramEnd"/>
    </w:p>
    <w:p w14:paraId="00892559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14:paraId="286A8826" w14:textId="6F7AE3BA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261E4F61" wp14:editId="10BE4C1E">
            <wp:extent cx="6120130" cy="3886835"/>
            <wp:effectExtent l="0" t="0" r="0" b="0"/>
            <wp:docPr id="591432377" name="Immagine 3" descr="Immagine che contiene testo, schermata, schermo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32377" name="Immagine 3" descr="Immagine che contiene testo, schermata, schermo, softwa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8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5D1DB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14:paraId="06807872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Visualizza Controllo Qualità Veloce (WN_QQUA5), aggiungere due pulsanti per stampa scheda laboratorio e stampa etichetta </w:t>
      </w:r>
      <w:proofErr w:type="gramStart"/>
      <w:r>
        <w:rPr>
          <w:rFonts w:ascii="Verdana" w:hAnsi="Verdana"/>
          <w:sz w:val="20"/>
          <w:szCs w:val="20"/>
        </w:rPr>
        <w:t>laboratorio :</w:t>
      </w:r>
      <w:proofErr w:type="gramEnd"/>
    </w:p>
    <w:p w14:paraId="099959E3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14:paraId="5B1A1897" w14:textId="25B5F5F0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73D7FC73" wp14:editId="75D92038">
            <wp:extent cx="6120130" cy="2138045"/>
            <wp:effectExtent l="0" t="0" r="0" b="0"/>
            <wp:docPr id="804975647" name="Immagine 2" descr="Immagine che contiene testo, schermata, softwa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75647" name="Immagine 2" descr="Immagine che contiene testo, schermata, software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E471E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14:paraId="716AF50E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Visualizza Controllo Qualità (WN_QQUA), </w:t>
      </w:r>
      <w:ins w:id="0" w:author="Unknown">
        <w:r>
          <w:rPr>
            <w:rStyle w:val="msoins0"/>
            <w:rFonts w:ascii="Verdana" w:hAnsi="Verdana"/>
            <w:sz w:val="20"/>
            <w:szCs w:val="20"/>
          </w:rPr>
          <w:t xml:space="preserve">aggiungere due pulsanti per stampa scheda laboratorio e stampa etichetta </w:t>
        </w:r>
        <w:proofErr w:type="gramStart"/>
        <w:r>
          <w:rPr>
            <w:rStyle w:val="msoins0"/>
            <w:rFonts w:ascii="Verdana" w:hAnsi="Verdana"/>
            <w:sz w:val="20"/>
            <w:szCs w:val="20"/>
          </w:rPr>
          <w:t>laboratorio :</w:t>
        </w:r>
      </w:ins>
      <w:proofErr w:type="gramEnd"/>
    </w:p>
    <w:p w14:paraId="2F480BE7" w14:textId="77777777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14:paraId="79FD7375" w14:textId="7F1A7F20" w:rsidR="00A657E6" w:rsidRDefault="00A657E6" w:rsidP="00A657E6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3FFCBB2B" wp14:editId="553220A0">
            <wp:extent cx="6120130" cy="2698115"/>
            <wp:effectExtent l="0" t="0" r="0" b="0"/>
            <wp:docPr id="895897787" name="Immagine 1" descr="Immagine che contiene testo, schermata, schermo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97787" name="Immagine 1" descr="Immagine che contiene testo, schermata, schermo, softwa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EA917" w14:textId="77777777" w:rsidR="0054366E" w:rsidRDefault="0054366E"/>
    <w:sectPr w:rsidR="00543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57E6"/>
    <w:rsid w:val="0054366E"/>
    <w:rsid w:val="00A6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3563"/>
  <w15:chartTrackingRefBased/>
  <w15:docId w15:val="{CC516EF1-C640-44FA-A463-8E357CE0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7E6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57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57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57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57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57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57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57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57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57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57E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57E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57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57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57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57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5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57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5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57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57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57E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57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57E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57E6"/>
    <w:rPr>
      <w:b/>
      <w:bCs/>
      <w:smallCaps/>
      <w:color w:val="365F91" w:themeColor="accent1" w:themeShade="BF"/>
      <w:spacing w:val="5"/>
    </w:rPr>
  </w:style>
  <w:style w:type="character" w:customStyle="1" w:styleId="msoins0">
    <w:name w:val="msoins"/>
    <w:basedOn w:val="Carpredefinitoparagrafo"/>
    <w:rsid w:val="00A65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170937493265e2fdd452b56206906895@ch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170937493265e2fdd452947966934299@cho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170937493265e2fdd452d6b863188403@ch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Ieri</dc:creator>
  <cp:keywords/>
  <dc:description/>
  <cp:lastModifiedBy>Sara Ieri</cp:lastModifiedBy>
  <cp:revision>1</cp:revision>
  <dcterms:created xsi:type="dcterms:W3CDTF">2024-03-04T08:27:00Z</dcterms:created>
  <dcterms:modified xsi:type="dcterms:W3CDTF">2024-03-04T08:28:00Z</dcterms:modified>
</cp:coreProperties>
</file>